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B77" w:rsidRPr="00CD23F1" w:rsidRDefault="00AA0B77" w:rsidP="00CD23F1">
      <w:pPr>
        <w:jc w:val="center"/>
        <w:rPr>
          <w:sz w:val="24"/>
        </w:rPr>
      </w:pPr>
      <w:r w:rsidRPr="00CD23F1">
        <w:rPr>
          <w:sz w:val="24"/>
        </w:rPr>
        <w:t>公益社団法人日本医学放射線学会</w:t>
      </w:r>
    </w:p>
    <w:p w:rsidR="00AA0B77" w:rsidRPr="00CD23F1" w:rsidRDefault="00AA0B77" w:rsidP="00CD23F1">
      <w:pPr>
        <w:jc w:val="center"/>
        <w:rPr>
          <w:sz w:val="24"/>
        </w:rPr>
      </w:pPr>
      <w:bookmarkStart w:id="0" w:name="_GoBack"/>
      <w:bookmarkEnd w:id="0"/>
      <w:r w:rsidRPr="00CD23F1">
        <w:rPr>
          <w:rFonts w:hint="eastAsia"/>
          <w:sz w:val="24"/>
        </w:rPr>
        <w:t>画像診断管理認証</w:t>
      </w:r>
      <w:r w:rsidRPr="00CD23F1">
        <w:rPr>
          <w:sz w:val="24"/>
        </w:rPr>
        <w:t>制度規程</w:t>
      </w:r>
      <w:del w:id="1" w:author="鈴木裕紀子" w:date="2018-03-30T17:22:00Z">
        <w:r w:rsidR="00CD23F1" w:rsidDel="00C42C6C">
          <w:rPr>
            <w:rFonts w:hint="eastAsia"/>
            <w:sz w:val="24"/>
          </w:rPr>
          <w:delText>（案）</w:delText>
        </w:r>
      </w:del>
    </w:p>
    <w:p w:rsidR="00AA0B77" w:rsidRPr="00CD23F1" w:rsidRDefault="00AA0B77" w:rsidP="00CD23F1">
      <w:pPr>
        <w:jc w:val="center"/>
        <w:rPr>
          <w:sz w:val="24"/>
        </w:rPr>
      </w:pPr>
    </w:p>
    <w:p w:rsidR="00AA0B77" w:rsidRDefault="00AA0B77" w:rsidP="00CD23F1">
      <w:pPr>
        <w:jc w:val="right"/>
      </w:pPr>
      <w:r>
        <w:rPr>
          <w:rFonts w:hint="eastAsia"/>
        </w:rPr>
        <w:t>平成</w:t>
      </w:r>
      <w:r>
        <w:rPr>
          <w:rFonts w:hint="eastAsia"/>
        </w:rPr>
        <w:t>30</w:t>
      </w:r>
      <w:r>
        <w:rPr>
          <w:rFonts w:hint="eastAsia"/>
        </w:rPr>
        <w:t>年</w:t>
      </w:r>
      <w:r>
        <w:rPr>
          <w:rFonts w:hint="eastAsia"/>
        </w:rPr>
        <w:t>4</w:t>
      </w:r>
      <w:r>
        <w:rPr>
          <w:rFonts w:hint="eastAsia"/>
        </w:rPr>
        <w:t>月</w:t>
      </w:r>
      <w:r>
        <w:rPr>
          <w:rFonts w:hint="eastAsia"/>
        </w:rPr>
        <w:t>1</w:t>
      </w:r>
      <w:r>
        <w:rPr>
          <w:rFonts w:hint="eastAsia"/>
        </w:rPr>
        <w:t>日施行</w:t>
      </w:r>
    </w:p>
    <w:p w:rsidR="00AA0B77" w:rsidRDefault="00AA0B77"/>
    <w:p w:rsidR="00AA0B77" w:rsidRDefault="00AA0B77"/>
    <w:p w:rsidR="00AA0B77" w:rsidRDefault="00AA0B77">
      <w:r>
        <w:t>第</w:t>
      </w:r>
      <w:r>
        <w:t>1</w:t>
      </w:r>
      <w:r>
        <w:t>章</w:t>
      </w:r>
      <w:r>
        <w:t xml:space="preserve"> </w:t>
      </w:r>
      <w:r>
        <w:t>総</w:t>
      </w:r>
      <w:r>
        <w:t xml:space="preserve"> </w:t>
      </w:r>
      <w:r>
        <w:t>則</w:t>
      </w:r>
    </w:p>
    <w:p w:rsidR="00AA0B77" w:rsidRDefault="00AA0B77"/>
    <w:p w:rsidR="00AA0B77" w:rsidRDefault="00AA0B77" w:rsidP="00AA0B77">
      <w:r>
        <w:t>第</w:t>
      </w:r>
      <w:r>
        <w:t>1</w:t>
      </w:r>
      <w:r>
        <w:t>条</w:t>
      </w:r>
      <w:r>
        <w:t xml:space="preserve"> </w:t>
      </w:r>
      <w:r>
        <w:t>日本医学放射線学会</w:t>
      </w:r>
      <w:r>
        <w:rPr>
          <w:rFonts w:hint="eastAsia"/>
        </w:rPr>
        <w:t>画像診断管理認証</w:t>
      </w:r>
      <w:r>
        <w:t>制度（以下「</w:t>
      </w:r>
      <w:r>
        <w:rPr>
          <w:rFonts w:hint="eastAsia"/>
        </w:rPr>
        <w:t>認証</w:t>
      </w:r>
      <w:r>
        <w:t>制度」）は、</w:t>
      </w:r>
      <w:r>
        <w:rPr>
          <w:rFonts w:hint="eastAsia"/>
        </w:rPr>
        <w:t>画像診断管理認証施設（以下「認証施設」）を認定することにより、医療機関における医療画像の撮影、診断及びそれらの</w:t>
      </w:r>
      <w:r w:rsidRPr="00AA0B77">
        <w:rPr>
          <w:rFonts w:hint="eastAsia"/>
        </w:rPr>
        <w:t>管理が適切に実施されることを推進し、すべての国民がより安全に医療画像を利用できる環境を構築することを目的とする</w:t>
      </w:r>
      <w:r w:rsidR="007D2329">
        <w:rPr>
          <w:rFonts w:hint="eastAsia"/>
        </w:rPr>
        <w:t>。</w:t>
      </w:r>
    </w:p>
    <w:p w:rsidR="007D2329" w:rsidRPr="00DE1A18" w:rsidRDefault="007D2329" w:rsidP="00AA0B77"/>
    <w:p w:rsidR="00F2336C" w:rsidRDefault="00AA0B77" w:rsidP="00CD23F1">
      <w:r>
        <w:t>第</w:t>
      </w:r>
      <w:r w:rsidR="00332805">
        <w:rPr>
          <w:rFonts w:hint="eastAsia"/>
        </w:rPr>
        <w:t>2</w:t>
      </w:r>
      <w:r>
        <w:t>条</w:t>
      </w:r>
      <w:r>
        <w:t xml:space="preserve"> </w:t>
      </w:r>
      <w:r>
        <w:rPr>
          <w:rFonts w:hint="eastAsia"/>
        </w:rPr>
        <w:t>認証施設は、</w:t>
      </w:r>
      <w:r w:rsidR="00F2336C">
        <w:rPr>
          <w:rFonts w:hint="eastAsia"/>
        </w:rPr>
        <w:t>より安全に質の高い医療を提供するため、</w:t>
      </w:r>
      <w:r>
        <w:rPr>
          <w:rFonts w:hint="eastAsia"/>
        </w:rPr>
        <w:t>適切な画像情報の管理、プロトコル管理</w:t>
      </w:r>
      <w:r w:rsidR="00F2336C">
        <w:rPr>
          <w:rFonts w:hint="eastAsia"/>
        </w:rPr>
        <w:t>及び被ばく線量管理等を実施している施設をいう</w:t>
      </w:r>
      <w:r>
        <w:t>。</w:t>
      </w:r>
    </w:p>
    <w:p w:rsidR="007D2329" w:rsidRDefault="007D2329" w:rsidP="00CD23F1"/>
    <w:p w:rsidR="00F2336C" w:rsidRDefault="00AA0B77" w:rsidP="00AA0B77">
      <w:r>
        <w:t>第</w:t>
      </w:r>
      <w:r w:rsidR="00332805">
        <w:rPr>
          <w:rFonts w:hint="eastAsia"/>
        </w:rPr>
        <w:t>3</w:t>
      </w:r>
      <w:r>
        <w:t>条</w:t>
      </w:r>
      <w:r>
        <w:t xml:space="preserve"> </w:t>
      </w:r>
      <w:r>
        <w:t>日本医学放射線学会（以下「本学会」）の理事長（以下「理事長」）は、</w:t>
      </w:r>
      <w:r w:rsidR="00F2336C">
        <w:rPr>
          <w:rFonts w:hint="eastAsia"/>
        </w:rPr>
        <w:t>画像診断管理認証制度</w:t>
      </w:r>
      <w:r>
        <w:t>委員会（以下「</w:t>
      </w:r>
      <w:r w:rsidR="00F2336C">
        <w:rPr>
          <w:rFonts w:hint="eastAsia"/>
        </w:rPr>
        <w:t>認証</w:t>
      </w:r>
      <w:r>
        <w:t>制度委員会」）が適格と認めた</w:t>
      </w:r>
      <w:r w:rsidR="00F2336C">
        <w:rPr>
          <w:rFonts w:hint="eastAsia"/>
        </w:rPr>
        <w:t>医療機関</w:t>
      </w:r>
      <w:r>
        <w:t>を</w:t>
      </w:r>
      <w:r w:rsidR="00F2336C">
        <w:rPr>
          <w:rFonts w:hint="eastAsia"/>
        </w:rPr>
        <w:t>認証施設</w:t>
      </w:r>
      <w:r>
        <w:t>として認定する。</w:t>
      </w:r>
      <w:r>
        <w:t xml:space="preserve"> </w:t>
      </w:r>
    </w:p>
    <w:p w:rsidR="00F2336C" w:rsidRPr="00CD23F1" w:rsidRDefault="00F2336C" w:rsidP="00AA0B77"/>
    <w:p w:rsidR="00F2336C" w:rsidRDefault="00AA0B77" w:rsidP="00AA0B77">
      <w:r>
        <w:t>第２章</w:t>
      </w:r>
      <w:r>
        <w:t xml:space="preserve"> </w:t>
      </w:r>
      <w:r w:rsidR="00F2336C">
        <w:rPr>
          <w:rFonts w:hint="eastAsia"/>
        </w:rPr>
        <w:t>認証施設</w:t>
      </w:r>
      <w:r>
        <w:t xml:space="preserve"> </w:t>
      </w:r>
    </w:p>
    <w:p w:rsidR="00F2336C" w:rsidRDefault="00F2336C" w:rsidP="00AA0B77"/>
    <w:p w:rsidR="00F2336C" w:rsidRPr="00F2336C" w:rsidRDefault="00AA0B77" w:rsidP="00AA0B77">
      <w:r>
        <w:t>第</w:t>
      </w:r>
      <w:r w:rsidR="00332805">
        <w:rPr>
          <w:rFonts w:hint="eastAsia"/>
        </w:rPr>
        <w:t>4</w:t>
      </w:r>
      <w:r>
        <w:t>条</w:t>
      </w:r>
      <w:r>
        <w:t xml:space="preserve"> </w:t>
      </w:r>
      <w:r w:rsidR="00760158">
        <w:rPr>
          <w:rFonts w:hint="eastAsia"/>
        </w:rPr>
        <w:t>「</w:t>
      </w:r>
      <w:r w:rsidR="00760158" w:rsidRPr="00760158">
        <w:rPr>
          <w:rFonts w:hint="eastAsia"/>
        </w:rPr>
        <w:t>エックス線</w:t>
      </w:r>
      <w:r w:rsidR="00760158" w:rsidRPr="00760158">
        <w:rPr>
          <w:rFonts w:hint="eastAsia"/>
        </w:rPr>
        <w:t xml:space="preserve">CT </w:t>
      </w:r>
      <w:r w:rsidR="00760158" w:rsidRPr="00760158">
        <w:rPr>
          <w:rFonts w:hint="eastAsia"/>
        </w:rPr>
        <w:t>被ばく線量管理指針</w:t>
      </w:r>
      <w:r w:rsidR="00760158">
        <w:rPr>
          <w:rFonts w:hint="eastAsia"/>
        </w:rPr>
        <w:t>」に基づき、適切な</w:t>
      </w:r>
      <w:r w:rsidR="00760158" w:rsidRPr="00760158">
        <w:rPr>
          <w:rFonts w:hint="eastAsia"/>
        </w:rPr>
        <w:t>線量管理</w:t>
      </w:r>
      <w:r w:rsidR="00760158">
        <w:rPr>
          <w:rFonts w:hint="eastAsia"/>
        </w:rPr>
        <w:t>体制、被ばく線量の記録、撮影プロトコル、被ばく線量管理、</w:t>
      </w:r>
      <w:r w:rsidR="00760158">
        <w:rPr>
          <w:rFonts w:hint="eastAsia"/>
        </w:rPr>
        <w:t>CT</w:t>
      </w:r>
      <w:r w:rsidR="00760158">
        <w:rPr>
          <w:rFonts w:hint="eastAsia"/>
        </w:rPr>
        <w:t>装置の品質管理、線量調査への参加を行っている医療機関に対し、画像診断管理認証</w:t>
      </w:r>
      <w:r w:rsidR="00760158" w:rsidRPr="00760158">
        <w:rPr>
          <w:rFonts w:hint="eastAsia"/>
        </w:rPr>
        <w:t>施設</w:t>
      </w:r>
      <w:r w:rsidR="00760158">
        <w:rPr>
          <w:rFonts w:hint="eastAsia"/>
        </w:rPr>
        <w:t>の</w:t>
      </w:r>
      <w:r w:rsidR="007D2329">
        <w:rPr>
          <w:rFonts w:hint="eastAsia"/>
        </w:rPr>
        <w:t>認定</w:t>
      </w:r>
      <w:r w:rsidR="00CD23F1">
        <w:rPr>
          <w:rFonts w:hint="eastAsia"/>
        </w:rPr>
        <w:t>書</w:t>
      </w:r>
      <w:r w:rsidRPr="00760158">
        <w:t>を授与する。</w:t>
      </w:r>
      <w:r w:rsidR="00F2336C" w:rsidRPr="00F2336C">
        <w:t xml:space="preserve"> </w:t>
      </w:r>
    </w:p>
    <w:p w:rsidR="00F2336C" w:rsidRPr="00F2336C" w:rsidRDefault="00F2336C" w:rsidP="00AA0B77"/>
    <w:p w:rsidR="00F2336C" w:rsidRDefault="00AA0B77" w:rsidP="00AA0B77">
      <w:r>
        <w:t>第３章</w:t>
      </w:r>
      <w:r>
        <w:t xml:space="preserve"> </w:t>
      </w:r>
      <w:r>
        <w:t>委員会</w:t>
      </w:r>
      <w:r>
        <w:t xml:space="preserve"> </w:t>
      </w:r>
    </w:p>
    <w:p w:rsidR="00CD23F1" w:rsidRDefault="00CD23F1" w:rsidP="00AA0B77"/>
    <w:p w:rsidR="00F2336C" w:rsidRDefault="00AA0B77" w:rsidP="00AA0B77">
      <w:r>
        <w:t>第</w:t>
      </w:r>
      <w:r w:rsidR="00332805">
        <w:rPr>
          <w:rFonts w:hint="eastAsia"/>
        </w:rPr>
        <w:t>5</w:t>
      </w:r>
      <w:r>
        <w:t>条</w:t>
      </w:r>
      <w:r>
        <w:t xml:space="preserve"> </w:t>
      </w:r>
      <w:r w:rsidR="00F2336C">
        <w:rPr>
          <w:rFonts w:hint="eastAsia"/>
        </w:rPr>
        <w:t>画像診断認証</w:t>
      </w:r>
      <w:r>
        <w:t>制度の運営のため</w:t>
      </w:r>
      <w:r w:rsidR="00F2336C">
        <w:rPr>
          <w:rFonts w:hint="eastAsia"/>
        </w:rPr>
        <w:t>の</w:t>
      </w:r>
      <w:r>
        <w:t>事項を審議する機関として、</w:t>
      </w:r>
      <w:r w:rsidR="00F2336C">
        <w:rPr>
          <w:rFonts w:hint="eastAsia"/>
        </w:rPr>
        <w:t>認証</w:t>
      </w:r>
      <w:r>
        <w:t>制度委員会を置く。</w:t>
      </w:r>
      <w:r>
        <w:t xml:space="preserve"> </w:t>
      </w:r>
    </w:p>
    <w:p w:rsidR="00F2336C" w:rsidRDefault="00AA0B77" w:rsidP="00AA0B77">
      <w:r>
        <w:t>２</w:t>
      </w:r>
      <w:r>
        <w:t xml:space="preserve"> </w:t>
      </w:r>
      <w:r w:rsidR="00F2336C">
        <w:rPr>
          <w:rFonts w:hint="eastAsia"/>
        </w:rPr>
        <w:t>認証</w:t>
      </w:r>
      <w:r>
        <w:t>制度委員会は、つぎの各号の委員をもって組織する。</w:t>
      </w:r>
      <w:r>
        <w:t xml:space="preserve"> </w:t>
      </w:r>
    </w:p>
    <w:p w:rsidR="00F2336C" w:rsidRDefault="00AA0B77" w:rsidP="00AA0B77">
      <w:r>
        <w:t>（</w:t>
      </w:r>
      <w:r>
        <w:t>1</w:t>
      </w:r>
      <w:r>
        <w:t>）本学会理事会において選出された担当理事</w:t>
      </w:r>
      <w:r>
        <w:t xml:space="preserve"> </w:t>
      </w:r>
    </w:p>
    <w:p w:rsidR="00CD23F1" w:rsidRDefault="00AA0B77" w:rsidP="00CD23F1">
      <w:r>
        <w:t>（</w:t>
      </w:r>
      <w:r>
        <w:t>2</w:t>
      </w:r>
      <w:r>
        <w:t>）本学会代議員会において選出された候補者の中より、理事長が委嘱した委員</w:t>
      </w:r>
      <w:r>
        <w:t xml:space="preserve"> </w:t>
      </w:r>
    </w:p>
    <w:p w:rsidR="00F2336C" w:rsidRDefault="00AA0B77" w:rsidP="00CD23F1">
      <w:r>
        <w:t>（</w:t>
      </w:r>
      <w:r w:rsidR="00CD23F1">
        <w:rPr>
          <w:rFonts w:hint="eastAsia"/>
        </w:rPr>
        <w:t>3</w:t>
      </w:r>
      <w:r>
        <w:t>）その他、理事長が必要とする者若干名</w:t>
      </w:r>
      <w:r>
        <w:t xml:space="preserve"> </w:t>
      </w:r>
    </w:p>
    <w:p w:rsidR="00F2336C" w:rsidRDefault="00AA0B77" w:rsidP="00AA0B77">
      <w:r>
        <w:t>３</w:t>
      </w:r>
      <w:r>
        <w:t xml:space="preserve"> </w:t>
      </w:r>
      <w:r>
        <w:t>委員の任期は２年とし、再任を妨げない。</w:t>
      </w:r>
      <w:r>
        <w:t xml:space="preserve"> </w:t>
      </w:r>
    </w:p>
    <w:p w:rsidR="00220C12" w:rsidRDefault="00AA0B77" w:rsidP="00AA0B77">
      <w:r>
        <w:t>４</w:t>
      </w:r>
      <w:r>
        <w:t xml:space="preserve"> </w:t>
      </w:r>
      <w:r w:rsidR="00F2336C">
        <w:rPr>
          <w:rFonts w:hint="eastAsia"/>
        </w:rPr>
        <w:t>認証</w:t>
      </w:r>
      <w:r>
        <w:t>制度委員会に委員長および副委員長を置く。委員長は第</w:t>
      </w:r>
      <w:r>
        <w:t xml:space="preserve"> 2 </w:t>
      </w:r>
      <w:r>
        <w:t>項第</w:t>
      </w:r>
      <w:r>
        <w:t xml:space="preserve"> 1 </w:t>
      </w:r>
      <w:r>
        <w:t>号の担当理事</w:t>
      </w:r>
      <w:r>
        <w:t xml:space="preserve"> </w:t>
      </w:r>
      <w:r>
        <w:lastRenderedPageBreak/>
        <w:t>をもってあて、副委員長は委員長の指名によりこれを定める。</w:t>
      </w:r>
      <w:r>
        <w:t xml:space="preserve"> </w:t>
      </w:r>
    </w:p>
    <w:p w:rsidR="00220C12" w:rsidRDefault="00AA0B77" w:rsidP="00AA0B77">
      <w:r>
        <w:t>５</w:t>
      </w:r>
      <w:r>
        <w:t xml:space="preserve"> </w:t>
      </w:r>
      <w:r w:rsidR="00220C12">
        <w:rPr>
          <w:rFonts w:hint="eastAsia"/>
        </w:rPr>
        <w:t>認証</w:t>
      </w:r>
      <w:r>
        <w:t>制度委員会は、委員長が招集するものとする。</w:t>
      </w:r>
      <w:r>
        <w:t xml:space="preserve"> </w:t>
      </w:r>
    </w:p>
    <w:p w:rsidR="00220C12" w:rsidRDefault="00AA0B77" w:rsidP="00AA0B77">
      <w:r>
        <w:t>６</w:t>
      </w:r>
      <w:r>
        <w:t xml:space="preserve"> </w:t>
      </w:r>
      <w:r w:rsidR="00220C12">
        <w:rPr>
          <w:rFonts w:hint="eastAsia"/>
        </w:rPr>
        <w:t>認証</w:t>
      </w:r>
      <w:r>
        <w:t>制度委員会は、次の各号の業務を行う。</w:t>
      </w:r>
      <w:r>
        <w:t xml:space="preserve"> </w:t>
      </w:r>
    </w:p>
    <w:p w:rsidR="00220C12" w:rsidRDefault="00AA0B77" w:rsidP="00AA0B77">
      <w:r>
        <w:t>（</w:t>
      </w:r>
      <w:r>
        <w:t>1</w:t>
      </w:r>
      <w:r w:rsidR="00220C12">
        <w:t>）</w:t>
      </w:r>
      <w:r w:rsidR="002675E6">
        <w:rPr>
          <w:rFonts w:hint="eastAsia"/>
        </w:rPr>
        <w:t>この</w:t>
      </w:r>
      <w:r>
        <w:t>規程</w:t>
      </w:r>
      <w:r w:rsidR="002675E6">
        <w:rPr>
          <w:rFonts w:hint="eastAsia"/>
        </w:rPr>
        <w:t>の</w:t>
      </w:r>
      <w:r>
        <w:t>細則の制定ならびに変更に関すること。</w:t>
      </w:r>
      <w:r>
        <w:t xml:space="preserve"> </w:t>
      </w:r>
    </w:p>
    <w:p w:rsidR="00220C12" w:rsidRDefault="00AA0B77" w:rsidP="00AA0B77">
      <w:r>
        <w:t>（</w:t>
      </w:r>
      <w:r>
        <w:t>2</w:t>
      </w:r>
      <w:r>
        <w:t>）</w:t>
      </w:r>
      <w:r w:rsidR="00220C12">
        <w:rPr>
          <w:rFonts w:hint="eastAsia"/>
        </w:rPr>
        <w:t>認証施設の</w:t>
      </w:r>
      <w:r>
        <w:t>認定に関すること。</w:t>
      </w:r>
      <w:r>
        <w:t xml:space="preserve"> </w:t>
      </w:r>
    </w:p>
    <w:p w:rsidR="00220C12" w:rsidRDefault="00AA0B77" w:rsidP="00AA0B77">
      <w:r>
        <w:t>（</w:t>
      </w:r>
      <w:r>
        <w:t>3</w:t>
      </w:r>
      <w:r>
        <w:t>）</w:t>
      </w:r>
      <w:r w:rsidR="00220C12">
        <w:rPr>
          <w:rFonts w:hint="eastAsia"/>
        </w:rPr>
        <w:t>認証施設</w:t>
      </w:r>
      <w:r w:rsidR="002675E6">
        <w:rPr>
          <w:rFonts w:hint="eastAsia"/>
        </w:rPr>
        <w:t>認定</w:t>
      </w:r>
      <w:r>
        <w:t>書の作製，交付に関すること。</w:t>
      </w:r>
      <w:r>
        <w:t xml:space="preserve"> </w:t>
      </w:r>
    </w:p>
    <w:p w:rsidR="00220C12" w:rsidRDefault="00AA0B77" w:rsidP="00AA0B77">
      <w:r>
        <w:t>（</w:t>
      </w:r>
      <w:r w:rsidR="00220C12">
        <w:rPr>
          <w:rFonts w:hint="eastAsia"/>
        </w:rPr>
        <w:t>4</w:t>
      </w:r>
      <w:r>
        <w:t>）</w:t>
      </w:r>
      <w:r w:rsidR="00220C12">
        <w:rPr>
          <w:rFonts w:hint="eastAsia"/>
        </w:rPr>
        <w:t>認証施設</w:t>
      </w:r>
      <w:r>
        <w:t>更新制度に関すること。</w:t>
      </w:r>
      <w:r>
        <w:t xml:space="preserve"> </w:t>
      </w:r>
    </w:p>
    <w:p w:rsidR="00220C12" w:rsidRDefault="00AA0B77" w:rsidP="00AA0B77">
      <w:r>
        <w:t>（</w:t>
      </w:r>
      <w:r w:rsidR="00220C12">
        <w:rPr>
          <w:rFonts w:hint="eastAsia"/>
        </w:rPr>
        <w:t>5</w:t>
      </w:r>
      <w:r>
        <w:t>）</w:t>
      </w:r>
      <w:r w:rsidR="00220C12">
        <w:rPr>
          <w:rFonts w:hint="eastAsia"/>
        </w:rPr>
        <w:t>認証施設</w:t>
      </w:r>
      <w:r>
        <w:t>の取消し、およびこれの公表に関すること。</w:t>
      </w:r>
      <w:r>
        <w:t xml:space="preserve"> </w:t>
      </w:r>
    </w:p>
    <w:p w:rsidR="00220C12" w:rsidRDefault="00AA0B77" w:rsidP="00AA0B77">
      <w:r>
        <w:t>（</w:t>
      </w:r>
      <w:r w:rsidR="00220C12">
        <w:rPr>
          <w:rFonts w:hint="eastAsia"/>
        </w:rPr>
        <w:t>6</w:t>
      </w:r>
      <w:r>
        <w:t>）その他の</w:t>
      </w:r>
      <w:r w:rsidR="00220C12">
        <w:rPr>
          <w:rFonts w:hint="eastAsia"/>
        </w:rPr>
        <w:t>認証</w:t>
      </w:r>
      <w:r>
        <w:t>制度に関すること。</w:t>
      </w:r>
      <w:r>
        <w:t xml:space="preserve"> </w:t>
      </w:r>
    </w:p>
    <w:p w:rsidR="00220C12" w:rsidRDefault="00220C12" w:rsidP="00AA0B77"/>
    <w:p w:rsidR="00220C12" w:rsidRDefault="00AA0B77" w:rsidP="00AA0B77">
      <w:r>
        <w:t>第</w:t>
      </w:r>
      <w:r w:rsidR="00332805">
        <w:rPr>
          <w:rFonts w:hint="eastAsia"/>
        </w:rPr>
        <w:t>6</w:t>
      </w:r>
      <w:r>
        <w:t>条</w:t>
      </w:r>
      <w:r>
        <w:t xml:space="preserve"> </w:t>
      </w:r>
      <w:r w:rsidR="00220C12">
        <w:rPr>
          <w:rFonts w:hint="eastAsia"/>
        </w:rPr>
        <w:t>認証</w:t>
      </w:r>
      <w:r>
        <w:t>制度委員会は、業務を円滑に遂行するために、小委員会を設置することができる。</w:t>
      </w:r>
      <w:r>
        <w:t xml:space="preserve"> </w:t>
      </w:r>
    </w:p>
    <w:p w:rsidR="00CD23F1" w:rsidRDefault="00CD23F1" w:rsidP="00AA0B77"/>
    <w:p w:rsidR="00220C12" w:rsidRDefault="00AA0B77" w:rsidP="00AA0B77">
      <w:r>
        <w:t>第４章</w:t>
      </w:r>
      <w:r>
        <w:t xml:space="preserve"> </w:t>
      </w:r>
      <w:r w:rsidR="00220C12">
        <w:rPr>
          <w:rFonts w:hint="eastAsia"/>
        </w:rPr>
        <w:t>認証施設</w:t>
      </w:r>
      <w:r>
        <w:t>の認定</w:t>
      </w:r>
    </w:p>
    <w:p w:rsidR="00CD23F1" w:rsidRDefault="00CD23F1" w:rsidP="00AA0B77"/>
    <w:p w:rsidR="00220C12" w:rsidRDefault="00AA0B77" w:rsidP="00AA0B77">
      <w:r>
        <w:t>第</w:t>
      </w:r>
      <w:r w:rsidR="00332805">
        <w:rPr>
          <w:rFonts w:hint="eastAsia"/>
        </w:rPr>
        <w:t>7</w:t>
      </w:r>
      <w:r>
        <w:t>条</w:t>
      </w:r>
      <w:r>
        <w:t xml:space="preserve"> </w:t>
      </w:r>
      <w:r>
        <w:t>次の各号の条件をすべて満たした</w:t>
      </w:r>
      <w:r w:rsidR="00220C12">
        <w:rPr>
          <w:rFonts w:hint="eastAsia"/>
        </w:rPr>
        <w:t>医療機関</w:t>
      </w:r>
      <w:r w:rsidR="002675E6">
        <w:rPr>
          <w:rFonts w:hint="eastAsia"/>
        </w:rPr>
        <w:t>を認証施設とし</w:t>
      </w:r>
      <w:r w:rsidR="00220C12">
        <w:rPr>
          <w:rFonts w:hint="eastAsia"/>
        </w:rPr>
        <w:t>認証施設</w:t>
      </w:r>
      <w:r w:rsidR="002675E6">
        <w:rPr>
          <w:rFonts w:hint="eastAsia"/>
        </w:rPr>
        <w:t>認定</w:t>
      </w:r>
      <w:r w:rsidR="00220C12">
        <w:rPr>
          <w:rFonts w:hint="eastAsia"/>
        </w:rPr>
        <w:t>書</w:t>
      </w:r>
      <w:r>
        <w:t>を与える。</w:t>
      </w:r>
    </w:p>
    <w:p w:rsidR="00220C12" w:rsidRDefault="00AA0B77" w:rsidP="00AA0B77">
      <w:r>
        <w:t xml:space="preserve"> (1) </w:t>
      </w:r>
      <w:r w:rsidR="00220C12">
        <w:rPr>
          <w:rFonts w:hint="eastAsia"/>
        </w:rPr>
        <w:t>医療機関であること</w:t>
      </w:r>
    </w:p>
    <w:p w:rsidR="00220C12" w:rsidRDefault="00AA0B77" w:rsidP="00CD23F1">
      <w:pPr>
        <w:ind w:firstLineChars="50" w:firstLine="105"/>
      </w:pPr>
      <w:r>
        <w:t xml:space="preserve">(2) </w:t>
      </w:r>
      <w:r w:rsidR="00CD23F1">
        <w:rPr>
          <w:rFonts w:hint="eastAsia"/>
        </w:rPr>
        <w:t>エックス線ＣＴ被ばく線量管理指針に沿って適切な被ばく線量管理を実施している施設であること</w:t>
      </w:r>
      <w:r w:rsidR="007D2329">
        <w:rPr>
          <w:rFonts w:hint="eastAsia"/>
        </w:rPr>
        <w:t>。</w:t>
      </w:r>
    </w:p>
    <w:p w:rsidR="007D2329" w:rsidRDefault="007D2329" w:rsidP="00CD23F1">
      <w:pPr>
        <w:ind w:firstLineChars="50" w:firstLine="105"/>
      </w:pPr>
    </w:p>
    <w:p w:rsidR="00220C12" w:rsidRDefault="00AA0B77" w:rsidP="00CD23F1">
      <w:r>
        <w:t>第</w:t>
      </w:r>
      <w:r w:rsidR="00332805">
        <w:rPr>
          <w:rFonts w:hint="eastAsia"/>
        </w:rPr>
        <w:t>8</w:t>
      </w:r>
      <w:r>
        <w:t>条</w:t>
      </w:r>
      <w:r>
        <w:t xml:space="preserve"> </w:t>
      </w:r>
      <w:r w:rsidR="00220C12">
        <w:rPr>
          <w:rFonts w:hint="eastAsia"/>
        </w:rPr>
        <w:t>認証施設の審査</w:t>
      </w:r>
      <w:r>
        <w:t>を受けようとする</w:t>
      </w:r>
      <w:r w:rsidR="00220C12">
        <w:rPr>
          <w:rFonts w:hint="eastAsia"/>
        </w:rPr>
        <w:t>医療機関</w:t>
      </w:r>
      <w:r>
        <w:t>は、別に定める所定の書類に</w:t>
      </w:r>
      <w:r w:rsidR="007D2329">
        <w:rPr>
          <w:rFonts w:hint="eastAsia"/>
        </w:rPr>
        <w:t>認定</w:t>
      </w:r>
      <w:r>
        <w:t>料を添えて期日までに、理事長に提出しなければならない。</w:t>
      </w:r>
      <w:r>
        <w:t xml:space="preserve"> </w:t>
      </w:r>
    </w:p>
    <w:p w:rsidR="007D2329" w:rsidRDefault="007D2329" w:rsidP="00CD23F1"/>
    <w:p w:rsidR="00220C12" w:rsidRDefault="00AA0B77" w:rsidP="00CD23F1">
      <w:r>
        <w:t>第</w:t>
      </w:r>
      <w:r w:rsidR="00332805">
        <w:rPr>
          <w:rFonts w:hint="eastAsia"/>
        </w:rPr>
        <w:t>9</w:t>
      </w:r>
      <w:r>
        <w:t>条</w:t>
      </w:r>
      <w:r w:rsidR="00220C12">
        <w:rPr>
          <w:rFonts w:hint="eastAsia"/>
        </w:rPr>
        <w:t xml:space="preserve"> </w:t>
      </w:r>
      <w:r w:rsidR="00220C12">
        <w:rPr>
          <w:rFonts w:hint="eastAsia"/>
        </w:rPr>
        <w:t>認証</w:t>
      </w:r>
      <w:r w:rsidR="00220C12">
        <w:t>制度委員会</w:t>
      </w:r>
      <w:r w:rsidR="00220C12">
        <w:rPr>
          <w:rFonts w:hint="eastAsia"/>
        </w:rPr>
        <w:t>は申請があった医療機関の審査</w:t>
      </w:r>
      <w:r>
        <w:t>を行なう。</w:t>
      </w:r>
      <w:r>
        <w:t xml:space="preserve"> </w:t>
      </w:r>
    </w:p>
    <w:p w:rsidR="00873FA1" w:rsidRDefault="00AA0B77" w:rsidP="00CD23F1">
      <w:r>
        <w:t>２</w:t>
      </w:r>
      <w:r>
        <w:t xml:space="preserve"> </w:t>
      </w:r>
      <w:r w:rsidR="00220C12">
        <w:rPr>
          <w:rFonts w:hint="eastAsia"/>
        </w:rPr>
        <w:t>審査</w:t>
      </w:r>
      <w:r>
        <w:t>は毎年</w:t>
      </w:r>
      <w:r>
        <w:t xml:space="preserve"> 1 </w:t>
      </w:r>
      <w:r>
        <w:t>回実施され、</w:t>
      </w:r>
      <w:r w:rsidR="00873FA1">
        <w:rPr>
          <w:rFonts w:hint="eastAsia"/>
        </w:rPr>
        <w:t>届出</w:t>
      </w:r>
      <w:r>
        <w:t>の</w:t>
      </w:r>
      <w:r w:rsidR="00873FA1">
        <w:rPr>
          <w:rFonts w:hint="eastAsia"/>
        </w:rPr>
        <w:t>期限</w:t>
      </w:r>
      <w:r>
        <w:t>等は本学会のホームページ、学会誌などに公示</w:t>
      </w:r>
      <w:r w:rsidR="007D2329">
        <w:rPr>
          <w:rFonts w:hint="eastAsia"/>
        </w:rPr>
        <w:t>する</w:t>
      </w:r>
      <w:r w:rsidR="00CD23F1">
        <w:rPr>
          <w:rFonts w:hint="eastAsia"/>
        </w:rPr>
        <w:t>。</w:t>
      </w:r>
    </w:p>
    <w:p w:rsidR="007D2329" w:rsidRDefault="007D2329" w:rsidP="00CD23F1"/>
    <w:p w:rsidR="00873FA1" w:rsidRDefault="00AA0B77" w:rsidP="00CD23F1">
      <w:r>
        <w:t>第</w:t>
      </w:r>
      <w:r w:rsidR="00332805">
        <w:rPr>
          <w:rFonts w:hint="eastAsia"/>
        </w:rPr>
        <w:t>10</w:t>
      </w:r>
      <w:r>
        <w:t>条</w:t>
      </w:r>
      <w:r w:rsidR="00873FA1">
        <w:rPr>
          <w:rFonts w:hint="eastAsia"/>
        </w:rPr>
        <w:t xml:space="preserve"> </w:t>
      </w:r>
      <w:r>
        <w:t>理事長は、</w:t>
      </w:r>
      <w:r w:rsidR="00873FA1">
        <w:rPr>
          <w:rFonts w:hint="eastAsia"/>
        </w:rPr>
        <w:t>認証</w:t>
      </w:r>
      <w:r>
        <w:t>制度委員会により</w:t>
      </w:r>
      <w:r w:rsidR="00873FA1">
        <w:rPr>
          <w:rFonts w:hint="eastAsia"/>
        </w:rPr>
        <w:t>認証施設</w:t>
      </w:r>
      <w:r>
        <w:t>として適格と認められた</w:t>
      </w:r>
      <w:r w:rsidR="00873FA1">
        <w:rPr>
          <w:rFonts w:hint="eastAsia"/>
        </w:rPr>
        <w:t>医療機関</w:t>
      </w:r>
      <w:r>
        <w:t>に対して、</w:t>
      </w:r>
      <w:r w:rsidR="00873FA1">
        <w:rPr>
          <w:rFonts w:hint="eastAsia"/>
        </w:rPr>
        <w:t>認証施設</w:t>
      </w:r>
      <w:r>
        <w:t>と認定し、理事長名の認定</w:t>
      </w:r>
      <w:r w:rsidR="002675E6">
        <w:rPr>
          <w:rFonts w:hint="eastAsia"/>
        </w:rPr>
        <w:t>書</w:t>
      </w:r>
      <w:r>
        <w:t>を交付する。</w:t>
      </w:r>
      <w:r>
        <w:t xml:space="preserve"> </w:t>
      </w:r>
    </w:p>
    <w:p w:rsidR="00873FA1" w:rsidRDefault="00873FA1" w:rsidP="00873FA1">
      <w:pPr>
        <w:ind w:firstLineChars="50" w:firstLine="105"/>
      </w:pPr>
    </w:p>
    <w:p w:rsidR="00873FA1" w:rsidRDefault="00AA0B77" w:rsidP="00CD23F1">
      <w:r>
        <w:t>第</w:t>
      </w:r>
      <w:r w:rsidR="00CD23F1">
        <w:rPr>
          <w:rFonts w:hint="eastAsia"/>
        </w:rPr>
        <w:t>５</w:t>
      </w:r>
      <w:r>
        <w:t>章</w:t>
      </w:r>
      <w:r>
        <w:t xml:space="preserve"> </w:t>
      </w:r>
      <w:r w:rsidR="00873FA1">
        <w:rPr>
          <w:rFonts w:hint="eastAsia"/>
        </w:rPr>
        <w:t>認証施設の</w:t>
      </w:r>
      <w:r>
        <w:t>更新・取り消し・再認定</w:t>
      </w:r>
      <w:r>
        <w:t xml:space="preserve"> </w:t>
      </w:r>
    </w:p>
    <w:p w:rsidR="00CD23F1" w:rsidRDefault="00CD23F1" w:rsidP="00CD23F1"/>
    <w:p w:rsidR="00873FA1" w:rsidRDefault="00AA0B77" w:rsidP="00873FA1">
      <w:pPr>
        <w:ind w:firstLineChars="50" w:firstLine="105"/>
      </w:pPr>
      <w:r>
        <w:t>第</w:t>
      </w:r>
      <w:r w:rsidR="00332805">
        <w:rPr>
          <w:rFonts w:hint="eastAsia"/>
        </w:rPr>
        <w:t>11</w:t>
      </w:r>
      <w:r>
        <w:t>条</w:t>
      </w:r>
      <w:r>
        <w:t xml:space="preserve"> </w:t>
      </w:r>
      <w:r w:rsidR="00873FA1">
        <w:rPr>
          <w:rFonts w:hint="eastAsia"/>
        </w:rPr>
        <w:t>認証施設</w:t>
      </w:r>
      <w:r w:rsidR="002675E6">
        <w:rPr>
          <w:rFonts w:hint="eastAsia"/>
        </w:rPr>
        <w:t>の認定</w:t>
      </w:r>
      <w:r>
        <w:t>は取得</w:t>
      </w:r>
      <w:r w:rsidR="002675E6">
        <w:rPr>
          <w:rFonts w:hint="eastAsia"/>
        </w:rPr>
        <w:t>後</w:t>
      </w:r>
      <w:r w:rsidR="00873FA1">
        <w:rPr>
          <w:rFonts w:hint="eastAsia"/>
        </w:rPr>
        <w:t>1</w:t>
      </w:r>
      <w:r w:rsidR="00873FA1">
        <w:t>年</w:t>
      </w:r>
      <w:r w:rsidR="002675E6">
        <w:rPr>
          <w:rFonts w:hint="eastAsia"/>
        </w:rPr>
        <w:t>毎</w:t>
      </w:r>
      <w:r w:rsidR="00873FA1">
        <w:t>に更新するもの</w:t>
      </w:r>
      <w:r w:rsidR="00873FA1">
        <w:rPr>
          <w:rFonts w:hint="eastAsia"/>
        </w:rPr>
        <w:t>とする。</w:t>
      </w:r>
    </w:p>
    <w:p w:rsidR="007D2329" w:rsidRDefault="007D2329" w:rsidP="00873FA1">
      <w:pPr>
        <w:ind w:firstLineChars="50" w:firstLine="105"/>
      </w:pPr>
    </w:p>
    <w:p w:rsidR="00873FA1" w:rsidRDefault="00873FA1" w:rsidP="00873FA1">
      <w:pPr>
        <w:ind w:firstLineChars="50" w:firstLine="105"/>
      </w:pPr>
      <w:r>
        <w:rPr>
          <w:rFonts w:hint="eastAsia"/>
        </w:rPr>
        <w:t>第</w:t>
      </w:r>
      <w:r w:rsidR="00CD23F1">
        <w:rPr>
          <w:rFonts w:hint="eastAsia"/>
        </w:rPr>
        <w:t>12</w:t>
      </w:r>
      <w:r w:rsidR="00085382">
        <w:rPr>
          <w:rFonts w:hint="eastAsia"/>
        </w:rPr>
        <w:t>条</w:t>
      </w:r>
      <w:r w:rsidR="00085382">
        <w:rPr>
          <w:rFonts w:hint="eastAsia"/>
        </w:rPr>
        <w:t xml:space="preserve"> </w:t>
      </w:r>
      <w:r>
        <w:rPr>
          <w:rFonts w:hint="eastAsia"/>
        </w:rPr>
        <w:t>認証制度委員会は認証施設の更新について審査する。</w:t>
      </w:r>
    </w:p>
    <w:p w:rsidR="00246223" w:rsidRDefault="00246223" w:rsidP="00873FA1">
      <w:pPr>
        <w:ind w:firstLineChars="50" w:firstLine="105"/>
      </w:pPr>
      <w:r>
        <w:t xml:space="preserve">　　　　審査に関しては、サイトビジットによる直接審査も含まれる。</w:t>
      </w:r>
    </w:p>
    <w:p w:rsidR="007D2329" w:rsidRDefault="007D2329" w:rsidP="00873FA1">
      <w:pPr>
        <w:ind w:firstLineChars="50" w:firstLine="105"/>
      </w:pPr>
    </w:p>
    <w:p w:rsidR="00085382" w:rsidRDefault="00AA0B77" w:rsidP="00085382">
      <w:pPr>
        <w:ind w:firstLineChars="50" w:firstLine="105"/>
      </w:pPr>
      <w:r>
        <w:t>第</w:t>
      </w:r>
      <w:r w:rsidR="00CD23F1">
        <w:rPr>
          <w:rFonts w:hint="eastAsia"/>
        </w:rPr>
        <w:t>13</w:t>
      </w:r>
      <w:r>
        <w:t>条</w:t>
      </w:r>
      <w:r>
        <w:t xml:space="preserve"> </w:t>
      </w:r>
      <w:r w:rsidR="00085382">
        <w:rPr>
          <w:rFonts w:hint="eastAsia"/>
        </w:rPr>
        <w:t>認証施設</w:t>
      </w:r>
      <w:r>
        <w:t>として認定された</w:t>
      </w:r>
      <w:r w:rsidR="00085382">
        <w:rPr>
          <w:rFonts w:hint="eastAsia"/>
        </w:rPr>
        <w:t>医療機関</w:t>
      </w:r>
      <w:r>
        <w:t>が、つぎの各号のいずれかに該当する場合、理事長は認定を取消すことができる。</w:t>
      </w:r>
      <w:r>
        <w:t xml:space="preserve"> </w:t>
      </w:r>
    </w:p>
    <w:p w:rsidR="00085382" w:rsidRDefault="00AA0B77" w:rsidP="00085382">
      <w:pPr>
        <w:ind w:firstLineChars="50" w:firstLine="105"/>
      </w:pPr>
      <w:r>
        <w:t>（</w:t>
      </w:r>
      <w:r>
        <w:t>1</w:t>
      </w:r>
      <w:r w:rsidR="00332805">
        <w:t>）第</w:t>
      </w:r>
      <w:r w:rsidR="00332805">
        <w:rPr>
          <w:rFonts w:hint="eastAsia"/>
        </w:rPr>
        <w:t>8</w:t>
      </w:r>
      <w:r>
        <w:t>条に掲げる文書の記載事項に事実と重大な相違があると判断されるとき。</w:t>
      </w:r>
      <w:r>
        <w:t xml:space="preserve"> </w:t>
      </w:r>
    </w:p>
    <w:p w:rsidR="00085382" w:rsidRDefault="00AA0B77" w:rsidP="00085382">
      <w:pPr>
        <w:ind w:firstLineChars="50" w:firstLine="105"/>
      </w:pPr>
      <w:r>
        <w:t>（</w:t>
      </w:r>
      <w:r>
        <w:t>2</w:t>
      </w:r>
      <w:r>
        <w:t>）</w:t>
      </w:r>
      <w:r w:rsidR="00085382">
        <w:rPr>
          <w:rFonts w:hint="eastAsia"/>
        </w:rPr>
        <w:t>医療機関でなくなったとき</w:t>
      </w:r>
      <w:r>
        <w:t>。</w:t>
      </w:r>
      <w:r>
        <w:t xml:space="preserve"> </w:t>
      </w:r>
    </w:p>
    <w:p w:rsidR="00085382" w:rsidRDefault="00AA0B77" w:rsidP="00085382">
      <w:pPr>
        <w:ind w:firstLineChars="50" w:firstLine="105"/>
      </w:pPr>
      <w:r>
        <w:t>（</w:t>
      </w:r>
      <w:r w:rsidR="00085382">
        <w:rPr>
          <w:rFonts w:hint="eastAsia"/>
        </w:rPr>
        <w:t>3</w:t>
      </w:r>
      <w:r>
        <w:t>）</w:t>
      </w:r>
      <w:r w:rsidR="00085382">
        <w:rPr>
          <w:rFonts w:hint="eastAsia"/>
        </w:rPr>
        <w:t>認証制度委員会が認定の取り消しが妥当と判断したとき</w:t>
      </w:r>
      <w:r>
        <w:t>。</w:t>
      </w:r>
      <w:r>
        <w:t xml:space="preserve"> </w:t>
      </w:r>
    </w:p>
    <w:p w:rsidR="00246223" w:rsidRDefault="00246223" w:rsidP="00085382">
      <w:pPr>
        <w:ind w:firstLineChars="50" w:firstLine="105"/>
      </w:pPr>
    </w:p>
    <w:p w:rsidR="00B837BD" w:rsidRDefault="00AA0B77" w:rsidP="00CD23F1">
      <w:r>
        <w:t>第</w:t>
      </w:r>
      <w:r w:rsidR="00332805">
        <w:rPr>
          <w:rFonts w:hint="eastAsia"/>
        </w:rPr>
        <w:t>14</w:t>
      </w:r>
      <w:r>
        <w:t>条</w:t>
      </w:r>
      <w:r>
        <w:t xml:space="preserve"> </w:t>
      </w:r>
      <w:r w:rsidR="00085382">
        <w:rPr>
          <w:rFonts w:hint="eastAsia"/>
        </w:rPr>
        <w:t>認証施設</w:t>
      </w:r>
      <w:r>
        <w:t>の</w:t>
      </w:r>
      <w:r w:rsidR="00085382">
        <w:rPr>
          <w:rFonts w:hint="eastAsia"/>
        </w:rPr>
        <w:t>認定</w:t>
      </w:r>
      <w:r>
        <w:t>を失った</w:t>
      </w:r>
      <w:r w:rsidR="00BE073D">
        <w:rPr>
          <w:rFonts w:hint="eastAsia"/>
        </w:rPr>
        <w:t>施設</w:t>
      </w:r>
      <w:r>
        <w:t>が再認定を望む場合には、</w:t>
      </w:r>
      <w:r w:rsidR="00B837BD">
        <w:rPr>
          <w:rFonts w:hint="eastAsia"/>
        </w:rPr>
        <w:t>認定喪失理由とそれが消滅した事実を記載した書面を添付し、文書をもって理事長に対し再認定を申請する。</w:t>
      </w:r>
    </w:p>
    <w:p w:rsidR="00B837BD" w:rsidRDefault="00B837BD" w:rsidP="00CD23F1"/>
    <w:p w:rsidR="00BE073D" w:rsidRDefault="00BE073D" w:rsidP="00CD23F1">
      <w:r>
        <w:rPr>
          <w:rFonts w:hint="eastAsia"/>
        </w:rPr>
        <w:t xml:space="preserve">２　</w:t>
      </w:r>
      <w:r w:rsidR="00085382">
        <w:rPr>
          <w:rFonts w:hint="eastAsia"/>
        </w:rPr>
        <w:t>認証制度</w:t>
      </w:r>
      <w:r w:rsidR="00AA0B77">
        <w:t>委員会は、理事長からの委嘱を受けて</w:t>
      </w:r>
      <w:r>
        <w:rPr>
          <w:rFonts w:hint="eastAsia"/>
        </w:rPr>
        <w:t>、</w:t>
      </w:r>
      <w:r w:rsidR="00B837BD">
        <w:rPr>
          <w:rFonts w:hint="eastAsia"/>
        </w:rPr>
        <w:t>前項の</w:t>
      </w:r>
      <w:r>
        <w:rPr>
          <w:rFonts w:hint="eastAsia"/>
        </w:rPr>
        <w:t>申請した施設に対し</w:t>
      </w:r>
      <w:r w:rsidR="00AA0B77">
        <w:t>再認定に</w:t>
      </w:r>
      <w:r w:rsidR="00AA0B77">
        <w:t xml:space="preserve"> </w:t>
      </w:r>
      <w:r w:rsidR="00AA0B77">
        <w:t>必要</w:t>
      </w:r>
      <w:r>
        <w:rPr>
          <w:rFonts w:hint="eastAsia"/>
        </w:rPr>
        <w:t>な</w:t>
      </w:r>
      <w:r w:rsidR="00AA0B77">
        <w:t>資料の提出を求め、</w:t>
      </w:r>
      <w:r w:rsidR="00B837BD">
        <w:rPr>
          <w:rFonts w:hint="eastAsia"/>
        </w:rPr>
        <w:t>その</w:t>
      </w:r>
      <w:r>
        <w:rPr>
          <w:rFonts w:hint="eastAsia"/>
        </w:rPr>
        <w:t>申請を</w:t>
      </w:r>
      <w:r w:rsidR="00AA0B77">
        <w:t>審査し</w:t>
      </w:r>
      <w:r>
        <w:rPr>
          <w:rFonts w:hint="eastAsia"/>
        </w:rPr>
        <w:t>その</w:t>
      </w:r>
      <w:r w:rsidR="00AA0B77">
        <w:t>結果を理事長へ報告する。</w:t>
      </w:r>
    </w:p>
    <w:p w:rsidR="00085382" w:rsidRDefault="00BE073D" w:rsidP="00CD23F1">
      <w:r>
        <w:rPr>
          <w:rFonts w:hint="eastAsia"/>
        </w:rPr>
        <w:t>３　理事長は、前項の報告が再認定を相当と認める場合は、当該施設を認証施設と認定し、理事長名の認定証書を交付する。</w:t>
      </w:r>
      <w:r w:rsidR="00AA0B77">
        <w:t xml:space="preserve"> </w:t>
      </w:r>
    </w:p>
    <w:p w:rsidR="00085382" w:rsidRDefault="00085382" w:rsidP="00085382">
      <w:pPr>
        <w:ind w:firstLineChars="50" w:firstLine="105"/>
      </w:pPr>
    </w:p>
    <w:p w:rsidR="00085382" w:rsidRDefault="00AA0B77" w:rsidP="00085382">
      <w:pPr>
        <w:ind w:firstLineChars="50" w:firstLine="105"/>
      </w:pPr>
      <w:r>
        <w:t>第</w:t>
      </w:r>
      <w:r w:rsidR="00CD23F1">
        <w:rPr>
          <w:rFonts w:hint="eastAsia"/>
        </w:rPr>
        <w:t>６</w:t>
      </w:r>
      <w:r>
        <w:t>章</w:t>
      </w:r>
      <w:r>
        <w:t xml:space="preserve"> </w:t>
      </w:r>
      <w:r>
        <w:t>規程の改廃</w:t>
      </w:r>
      <w:r>
        <w:t xml:space="preserve"> </w:t>
      </w:r>
    </w:p>
    <w:p w:rsidR="00CD23F1" w:rsidRDefault="00CD23F1" w:rsidP="00085382">
      <w:pPr>
        <w:ind w:firstLineChars="50" w:firstLine="105"/>
      </w:pPr>
    </w:p>
    <w:p w:rsidR="00085382" w:rsidRDefault="00AA0B77" w:rsidP="00085382">
      <w:pPr>
        <w:ind w:firstLineChars="50" w:firstLine="105"/>
      </w:pPr>
      <w:r>
        <w:t>第</w:t>
      </w:r>
      <w:r w:rsidR="00332805">
        <w:rPr>
          <w:rFonts w:hint="eastAsia"/>
        </w:rPr>
        <w:t>15</w:t>
      </w:r>
      <w:r>
        <w:t>条</w:t>
      </w:r>
      <w:r>
        <w:t xml:space="preserve"> </w:t>
      </w:r>
      <w:r>
        <w:t>この規程は，</w:t>
      </w:r>
      <w:r w:rsidR="0035463F">
        <w:rPr>
          <w:rFonts w:hint="eastAsia"/>
        </w:rPr>
        <w:t>本学会の</w:t>
      </w:r>
      <w:r w:rsidR="00CD23F1">
        <w:rPr>
          <w:rFonts w:hint="eastAsia"/>
        </w:rPr>
        <w:t>理事会</w:t>
      </w:r>
      <w:r>
        <w:t>の決定により改正</w:t>
      </w:r>
      <w:r w:rsidR="0035463F">
        <w:rPr>
          <w:rFonts w:hint="eastAsia"/>
        </w:rPr>
        <w:t>または廃止</w:t>
      </w:r>
      <w:r>
        <w:t>することができる。</w:t>
      </w:r>
      <w:r>
        <w:t xml:space="preserve"> </w:t>
      </w:r>
    </w:p>
    <w:p w:rsidR="00085382" w:rsidRDefault="00085382" w:rsidP="00085382">
      <w:pPr>
        <w:ind w:firstLineChars="50" w:firstLine="105"/>
      </w:pPr>
    </w:p>
    <w:p w:rsidR="00085382" w:rsidRDefault="00085382" w:rsidP="00085382">
      <w:pPr>
        <w:ind w:firstLineChars="50" w:firstLine="105"/>
      </w:pPr>
    </w:p>
    <w:sectPr w:rsidR="0008538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DB3" w:rsidRDefault="009B1DB3" w:rsidP="002675E6">
      <w:r>
        <w:separator/>
      </w:r>
    </w:p>
  </w:endnote>
  <w:endnote w:type="continuationSeparator" w:id="0">
    <w:p w:rsidR="009B1DB3" w:rsidRDefault="009B1DB3" w:rsidP="00267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DB3" w:rsidRDefault="009B1DB3" w:rsidP="002675E6">
      <w:r>
        <w:separator/>
      </w:r>
    </w:p>
  </w:footnote>
  <w:footnote w:type="continuationSeparator" w:id="0">
    <w:p w:rsidR="009B1DB3" w:rsidRDefault="009B1DB3" w:rsidP="002675E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鈴木裕紀子">
    <w15:presenceInfo w15:providerId="Windows Live" w15:userId="96d04518222347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revisionView w:markup="0" w:inkAnnotations="0"/>
  <w:trackRevisions/>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77"/>
    <w:rsid w:val="000163FB"/>
    <w:rsid w:val="0005119B"/>
    <w:rsid w:val="00055AFA"/>
    <w:rsid w:val="00055EA7"/>
    <w:rsid w:val="00056BA5"/>
    <w:rsid w:val="00057E6C"/>
    <w:rsid w:val="0007286F"/>
    <w:rsid w:val="000841B4"/>
    <w:rsid w:val="00085382"/>
    <w:rsid w:val="00087E02"/>
    <w:rsid w:val="00093219"/>
    <w:rsid w:val="000B1C18"/>
    <w:rsid w:val="000B4BF4"/>
    <w:rsid w:val="000B6F08"/>
    <w:rsid w:val="000B7976"/>
    <w:rsid w:val="000D36CC"/>
    <w:rsid w:val="000F560B"/>
    <w:rsid w:val="001046B6"/>
    <w:rsid w:val="0010660D"/>
    <w:rsid w:val="00117B47"/>
    <w:rsid w:val="0012137D"/>
    <w:rsid w:val="00137112"/>
    <w:rsid w:val="00150F8C"/>
    <w:rsid w:val="00152138"/>
    <w:rsid w:val="0016312A"/>
    <w:rsid w:val="001634FE"/>
    <w:rsid w:val="00172C72"/>
    <w:rsid w:val="00174A45"/>
    <w:rsid w:val="001B64BF"/>
    <w:rsid w:val="001D14E0"/>
    <w:rsid w:val="001D5FBB"/>
    <w:rsid w:val="001F03CD"/>
    <w:rsid w:val="00210845"/>
    <w:rsid w:val="00216E76"/>
    <w:rsid w:val="00220C12"/>
    <w:rsid w:val="00224DFD"/>
    <w:rsid w:val="00235CF3"/>
    <w:rsid w:val="00246223"/>
    <w:rsid w:val="0026467B"/>
    <w:rsid w:val="002675E6"/>
    <w:rsid w:val="00270B46"/>
    <w:rsid w:val="00290D2C"/>
    <w:rsid w:val="002941CC"/>
    <w:rsid w:val="002A2698"/>
    <w:rsid w:val="002B7958"/>
    <w:rsid w:val="002D3081"/>
    <w:rsid w:val="003044E1"/>
    <w:rsid w:val="00316A79"/>
    <w:rsid w:val="00316D26"/>
    <w:rsid w:val="00317ED9"/>
    <w:rsid w:val="0032189B"/>
    <w:rsid w:val="00332805"/>
    <w:rsid w:val="003372AE"/>
    <w:rsid w:val="003406D5"/>
    <w:rsid w:val="0035463F"/>
    <w:rsid w:val="00363894"/>
    <w:rsid w:val="0036710D"/>
    <w:rsid w:val="00376C8C"/>
    <w:rsid w:val="00387E66"/>
    <w:rsid w:val="00390FBA"/>
    <w:rsid w:val="003A473D"/>
    <w:rsid w:val="003A4E0A"/>
    <w:rsid w:val="003B77F2"/>
    <w:rsid w:val="003C65A3"/>
    <w:rsid w:val="003D5C46"/>
    <w:rsid w:val="003D679D"/>
    <w:rsid w:val="003D6B9C"/>
    <w:rsid w:val="003E1678"/>
    <w:rsid w:val="003F4ACD"/>
    <w:rsid w:val="0041006E"/>
    <w:rsid w:val="004111F4"/>
    <w:rsid w:val="004128B5"/>
    <w:rsid w:val="004167AB"/>
    <w:rsid w:val="00420857"/>
    <w:rsid w:val="00427D2C"/>
    <w:rsid w:val="0043553E"/>
    <w:rsid w:val="004429A0"/>
    <w:rsid w:val="00457732"/>
    <w:rsid w:val="004638FD"/>
    <w:rsid w:val="00472AE7"/>
    <w:rsid w:val="004733A1"/>
    <w:rsid w:val="004734BC"/>
    <w:rsid w:val="004814E4"/>
    <w:rsid w:val="004817FC"/>
    <w:rsid w:val="00482D04"/>
    <w:rsid w:val="004952B1"/>
    <w:rsid w:val="004A6BD5"/>
    <w:rsid w:val="004B54BE"/>
    <w:rsid w:val="004B6538"/>
    <w:rsid w:val="004D1DA3"/>
    <w:rsid w:val="004D6F28"/>
    <w:rsid w:val="004D74EE"/>
    <w:rsid w:val="004E5952"/>
    <w:rsid w:val="004F7200"/>
    <w:rsid w:val="005153F7"/>
    <w:rsid w:val="005167BC"/>
    <w:rsid w:val="005279EC"/>
    <w:rsid w:val="0054277D"/>
    <w:rsid w:val="0055035C"/>
    <w:rsid w:val="005505AA"/>
    <w:rsid w:val="00562A76"/>
    <w:rsid w:val="005716AD"/>
    <w:rsid w:val="0058218A"/>
    <w:rsid w:val="005B7E51"/>
    <w:rsid w:val="005C1CF6"/>
    <w:rsid w:val="005C248F"/>
    <w:rsid w:val="005D3DF0"/>
    <w:rsid w:val="005E3D30"/>
    <w:rsid w:val="005F3AF6"/>
    <w:rsid w:val="006071B5"/>
    <w:rsid w:val="006102D7"/>
    <w:rsid w:val="00610DCA"/>
    <w:rsid w:val="00615780"/>
    <w:rsid w:val="00623274"/>
    <w:rsid w:val="00625A54"/>
    <w:rsid w:val="00633D00"/>
    <w:rsid w:val="00646B26"/>
    <w:rsid w:val="006574A5"/>
    <w:rsid w:val="006578D3"/>
    <w:rsid w:val="00681AA2"/>
    <w:rsid w:val="0068217B"/>
    <w:rsid w:val="006B1229"/>
    <w:rsid w:val="006B6512"/>
    <w:rsid w:val="006C08B3"/>
    <w:rsid w:val="006D6EF8"/>
    <w:rsid w:val="006E1731"/>
    <w:rsid w:val="006E2AC1"/>
    <w:rsid w:val="006E37B9"/>
    <w:rsid w:val="006E6759"/>
    <w:rsid w:val="006F0EEC"/>
    <w:rsid w:val="00707468"/>
    <w:rsid w:val="00716F75"/>
    <w:rsid w:val="007278CF"/>
    <w:rsid w:val="007468E7"/>
    <w:rsid w:val="00755BA2"/>
    <w:rsid w:val="00760158"/>
    <w:rsid w:val="00760554"/>
    <w:rsid w:val="007613D6"/>
    <w:rsid w:val="007804A7"/>
    <w:rsid w:val="007876C5"/>
    <w:rsid w:val="00790B88"/>
    <w:rsid w:val="00796D11"/>
    <w:rsid w:val="007A1547"/>
    <w:rsid w:val="007A3550"/>
    <w:rsid w:val="007B448A"/>
    <w:rsid w:val="007B466E"/>
    <w:rsid w:val="007B65FE"/>
    <w:rsid w:val="007C12B4"/>
    <w:rsid w:val="007C36A5"/>
    <w:rsid w:val="007C74AA"/>
    <w:rsid w:val="007D2329"/>
    <w:rsid w:val="007E40EF"/>
    <w:rsid w:val="007F3259"/>
    <w:rsid w:val="00801B9E"/>
    <w:rsid w:val="00801C19"/>
    <w:rsid w:val="00806644"/>
    <w:rsid w:val="00807D66"/>
    <w:rsid w:val="008228EF"/>
    <w:rsid w:val="008234E0"/>
    <w:rsid w:val="008248C8"/>
    <w:rsid w:val="00831C88"/>
    <w:rsid w:val="00841ECD"/>
    <w:rsid w:val="00843A9C"/>
    <w:rsid w:val="00861A96"/>
    <w:rsid w:val="00861B68"/>
    <w:rsid w:val="008637A9"/>
    <w:rsid w:val="0086569F"/>
    <w:rsid w:val="00867D85"/>
    <w:rsid w:val="0087303A"/>
    <w:rsid w:val="00873C9E"/>
    <w:rsid w:val="00873FA1"/>
    <w:rsid w:val="00880786"/>
    <w:rsid w:val="008811A0"/>
    <w:rsid w:val="0088171C"/>
    <w:rsid w:val="0088260D"/>
    <w:rsid w:val="008A267D"/>
    <w:rsid w:val="008B4631"/>
    <w:rsid w:val="008C6D39"/>
    <w:rsid w:val="008D0B79"/>
    <w:rsid w:val="008F3DBD"/>
    <w:rsid w:val="009025D7"/>
    <w:rsid w:val="00902F43"/>
    <w:rsid w:val="00924BAE"/>
    <w:rsid w:val="00931C54"/>
    <w:rsid w:val="00931E34"/>
    <w:rsid w:val="00932BC6"/>
    <w:rsid w:val="009340A7"/>
    <w:rsid w:val="00941B15"/>
    <w:rsid w:val="00941C2B"/>
    <w:rsid w:val="00996DBD"/>
    <w:rsid w:val="009A77BB"/>
    <w:rsid w:val="009B1144"/>
    <w:rsid w:val="009B1DB3"/>
    <w:rsid w:val="009B7C14"/>
    <w:rsid w:val="009C56F3"/>
    <w:rsid w:val="009D1971"/>
    <w:rsid w:val="009D6FAE"/>
    <w:rsid w:val="009E741A"/>
    <w:rsid w:val="009F314D"/>
    <w:rsid w:val="00A01830"/>
    <w:rsid w:val="00A0371A"/>
    <w:rsid w:val="00A05965"/>
    <w:rsid w:val="00A0643E"/>
    <w:rsid w:val="00A123BB"/>
    <w:rsid w:val="00A14196"/>
    <w:rsid w:val="00A277C9"/>
    <w:rsid w:val="00A30D66"/>
    <w:rsid w:val="00A31501"/>
    <w:rsid w:val="00A34F02"/>
    <w:rsid w:val="00A46C27"/>
    <w:rsid w:val="00A64186"/>
    <w:rsid w:val="00A660F8"/>
    <w:rsid w:val="00A74A61"/>
    <w:rsid w:val="00A77E85"/>
    <w:rsid w:val="00A8621D"/>
    <w:rsid w:val="00A92FF9"/>
    <w:rsid w:val="00AA0B77"/>
    <w:rsid w:val="00AA2FA8"/>
    <w:rsid w:val="00AA43A0"/>
    <w:rsid w:val="00AA5947"/>
    <w:rsid w:val="00AA59BD"/>
    <w:rsid w:val="00AB6770"/>
    <w:rsid w:val="00AC1AEA"/>
    <w:rsid w:val="00AC20D5"/>
    <w:rsid w:val="00AD1436"/>
    <w:rsid w:val="00AF4EFD"/>
    <w:rsid w:val="00B1107F"/>
    <w:rsid w:val="00B2328B"/>
    <w:rsid w:val="00B24652"/>
    <w:rsid w:val="00B30B54"/>
    <w:rsid w:val="00B335D5"/>
    <w:rsid w:val="00B35703"/>
    <w:rsid w:val="00B5226E"/>
    <w:rsid w:val="00B6351C"/>
    <w:rsid w:val="00B77EC2"/>
    <w:rsid w:val="00B837BD"/>
    <w:rsid w:val="00B95E44"/>
    <w:rsid w:val="00BB142B"/>
    <w:rsid w:val="00BC0B64"/>
    <w:rsid w:val="00BC668B"/>
    <w:rsid w:val="00BD0A07"/>
    <w:rsid w:val="00BE073D"/>
    <w:rsid w:val="00BE266E"/>
    <w:rsid w:val="00BE331A"/>
    <w:rsid w:val="00BF03B9"/>
    <w:rsid w:val="00BF3954"/>
    <w:rsid w:val="00C11F44"/>
    <w:rsid w:val="00C20F1D"/>
    <w:rsid w:val="00C27A76"/>
    <w:rsid w:val="00C42C6C"/>
    <w:rsid w:val="00C6122D"/>
    <w:rsid w:val="00C64D39"/>
    <w:rsid w:val="00C703E8"/>
    <w:rsid w:val="00CA29DB"/>
    <w:rsid w:val="00CB09A7"/>
    <w:rsid w:val="00CC0596"/>
    <w:rsid w:val="00CC095C"/>
    <w:rsid w:val="00CD1CCC"/>
    <w:rsid w:val="00CD23F1"/>
    <w:rsid w:val="00CD7FCA"/>
    <w:rsid w:val="00CE44AA"/>
    <w:rsid w:val="00CF67EB"/>
    <w:rsid w:val="00D016F1"/>
    <w:rsid w:val="00D07DAF"/>
    <w:rsid w:val="00D1029A"/>
    <w:rsid w:val="00D15D62"/>
    <w:rsid w:val="00D37F2F"/>
    <w:rsid w:val="00D469C2"/>
    <w:rsid w:val="00D47B2C"/>
    <w:rsid w:val="00D5535C"/>
    <w:rsid w:val="00D816F7"/>
    <w:rsid w:val="00D823DB"/>
    <w:rsid w:val="00D83F5F"/>
    <w:rsid w:val="00D847E1"/>
    <w:rsid w:val="00D949EA"/>
    <w:rsid w:val="00DB5277"/>
    <w:rsid w:val="00DD6679"/>
    <w:rsid w:val="00DE1A18"/>
    <w:rsid w:val="00DE5BC4"/>
    <w:rsid w:val="00DF3AC0"/>
    <w:rsid w:val="00E11E08"/>
    <w:rsid w:val="00E155E9"/>
    <w:rsid w:val="00E25958"/>
    <w:rsid w:val="00E264D1"/>
    <w:rsid w:val="00E26FE4"/>
    <w:rsid w:val="00E41774"/>
    <w:rsid w:val="00E433F1"/>
    <w:rsid w:val="00E51055"/>
    <w:rsid w:val="00E57D62"/>
    <w:rsid w:val="00E6074C"/>
    <w:rsid w:val="00E639EC"/>
    <w:rsid w:val="00E71EF5"/>
    <w:rsid w:val="00E81704"/>
    <w:rsid w:val="00E85E6D"/>
    <w:rsid w:val="00E97A88"/>
    <w:rsid w:val="00EA5875"/>
    <w:rsid w:val="00EA5FC5"/>
    <w:rsid w:val="00EA7DC9"/>
    <w:rsid w:val="00EB4F43"/>
    <w:rsid w:val="00EB5099"/>
    <w:rsid w:val="00EB7037"/>
    <w:rsid w:val="00EC5F63"/>
    <w:rsid w:val="00ED5459"/>
    <w:rsid w:val="00ED6807"/>
    <w:rsid w:val="00ED7957"/>
    <w:rsid w:val="00EE1F81"/>
    <w:rsid w:val="00EE3FEA"/>
    <w:rsid w:val="00EE6B5D"/>
    <w:rsid w:val="00EF278F"/>
    <w:rsid w:val="00EF7830"/>
    <w:rsid w:val="00EF7D1D"/>
    <w:rsid w:val="00F2336C"/>
    <w:rsid w:val="00F31A9C"/>
    <w:rsid w:val="00F3769B"/>
    <w:rsid w:val="00F40DB6"/>
    <w:rsid w:val="00F40FA3"/>
    <w:rsid w:val="00F44F34"/>
    <w:rsid w:val="00F56E96"/>
    <w:rsid w:val="00F72754"/>
    <w:rsid w:val="00F74D98"/>
    <w:rsid w:val="00F83DE9"/>
    <w:rsid w:val="00FA0835"/>
    <w:rsid w:val="00FB49D8"/>
    <w:rsid w:val="00FB6DB8"/>
    <w:rsid w:val="00FC4A2A"/>
    <w:rsid w:val="00FD0F72"/>
    <w:rsid w:val="00FD2748"/>
    <w:rsid w:val="00FD3E72"/>
    <w:rsid w:val="00FD5418"/>
    <w:rsid w:val="00FE2778"/>
    <w:rsid w:val="00FE617B"/>
    <w:rsid w:val="00FF4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D3255752-FC7B-4B94-B966-5E59954D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A0B7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2675E6"/>
    <w:pPr>
      <w:tabs>
        <w:tab w:val="center" w:pos="4252"/>
        <w:tab w:val="right" w:pos="8504"/>
      </w:tabs>
      <w:snapToGrid w:val="0"/>
    </w:pPr>
  </w:style>
  <w:style w:type="character" w:customStyle="1" w:styleId="a4">
    <w:name w:val="ヘッダー (文字)"/>
    <w:basedOn w:val="a0"/>
    <w:link w:val="a3"/>
    <w:uiPriority w:val="99"/>
    <w:rsid w:val="002675E6"/>
  </w:style>
  <w:style w:type="paragraph" w:styleId="a5">
    <w:name w:val="footer"/>
    <w:basedOn w:val="a"/>
    <w:link w:val="a6"/>
    <w:uiPriority w:val="99"/>
    <w:unhideWhenUsed/>
    <w:rsid w:val="002675E6"/>
    <w:pPr>
      <w:tabs>
        <w:tab w:val="center" w:pos="4252"/>
        <w:tab w:val="right" w:pos="8504"/>
      </w:tabs>
      <w:snapToGrid w:val="0"/>
    </w:pPr>
  </w:style>
  <w:style w:type="character" w:customStyle="1" w:styleId="a6">
    <w:name w:val="フッター (文字)"/>
    <w:basedOn w:val="a0"/>
    <w:link w:val="a5"/>
    <w:uiPriority w:val="99"/>
    <w:rsid w:val="002675E6"/>
  </w:style>
  <w:style w:type="paragraph" w:styleId="a7">
    <w:name w:val="List Paragraph"/>
    <w:basedOn w:val="a"/>
    <w:uiPriority w:val="34"/>
    <w:qFormat/>
    <w:rsid w:val="007D23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4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280</Words>
  <Characters>1601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待鳥詔洋</dc:creator>
  <cp:keywords/>
  <dc:description/>
  <cp:lastModifiedBy>田村直紀</cp:lastModifiedBy>
  <cp:revision>2</cp:revision>
  <dcterms:created xsi:type="dcterms:W3CDTF">2018-03-30T10:31:00Z</dcterms:created>
  <dcterms:modified xsi:type="dcterms:W3CDTF">2018-03-30T10:31:00Z</dcterms:modified>
</cp:coreProperties>
</file>